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F6" w:rsidRDefault="00651AD6" w:rsidP="001C7EBF">
      <w:pPr>
        <w:adjustRightInd w:val="0"/>
        <w:snapToGrid w:val="0"/>
        <w:spacing w:afterLines="50" w:line="500" w:lineRule="exact"/>
        <w:rPr>
          <w:rFonts w:eastAsia="方正小标宋简体"/>
          <w:sz w:val="36"/>
          <w:szCs w:val="30"/>
        </w:rPr>
      </w:pPr>
      <w:r w:rsidRPr="00F30CF6">
        <w:rPr>
          <w:rFonts w:ascii="黑体" w:eastAsia="黑体" w:hAnsi="黑体" w:hint="eastAsia"/>
          <w:b/>
          <w:sz w:val="32"/>
          <w:szCs w:val="30"/>
        </w:rPr>
        <w:t>附件</w:t>
      </w:r>
      <w:r w:rsidR="001C7EBF">
        <w:rPr>
          <w:rFonts w:ascii="黑体" w:eastAsia="黑体" w:hAnsi="黑体" w:hint="eastAsia"/>
          <w:b/>
          <w:sz w:val="32"/>
          <w:szCs w:val="30"/>
        </w:rPr>
        <w:t>2</w:t>
      </w: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rsidP="001C7EBF">
      <w:pPr>
        <w:adjustRightInd w:val="0"/>
        <w:snapToGrid w:val="0"/>
        <w:spacing w:afterLines="50" w:line="500" w:lineRule="exact"/>
        <w:rPr>
          <w:rFonts w:eastAsia="方正小标宋简体"/>
          <w:sz w:val="36"/>
          <w:szCs w:val="30"/>
        </w:rPr>
      </w:pPr>
    </w:p>
    <w:p w:rsidR="00394BF6" w:rsidRDefault="00651AD6" w:rsidP="001C7EBF">
      <w:pPr>
        <w:adjustRightInd w:val="0"/>
        <w:snapToGrid w:val="0"/>
        <w:spacing w:afterLines="50"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bookmarkStart w:id="0" w:name="_GoBack"/>
            <w:bookmarkEnd w:id="0"/>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lastRenderedPageBreak/>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lastRenderedPageBreak/>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w:t>
            </w:r>
            <w:r>
              <w:rPr>
                <w:kern w:val="0"/>
                <w:szCs w:val="21"/>
              </w:rPr>
              <w:lastRenderedPageBreak/>
              <w:t>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w:t>
            </w:r>
            <w:r>
              <w:rPr>
                <w:rFonts w:hint="eastAsia"/>
                <w:kern w:val="0"/>
                <w:szCs w:val="21"/>
              </w:rPr>
              <w:lastRenderedPageBreak/>
              <w:t>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w:t>
            </w:r>
            <w:r>
              <w:rPr>
                <w:rFonts w:ascii="宋体" w:hAnsi="ºÚÌå" w:cs="宋体" w:hint="eastAsia"/>
                <w:kern w:val="0"/>
                <w:szCs w:val="21"/>
              </w:rPr>
              <w:lastRenderedPageBreak/>
              <w:t>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lastRenderedPageBreak/>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lastRenderedPageBreak/>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lastRenderedPageBreak/>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w:t>
            </w:r>
            <w:r>
              <w:rPr>
                <w:rFonts w:hint="eastAsia"/>
                <w:bCs/>
                <w:kern w:val="0"/>
                <w:szCs w:val="21"/>
              </w:rPr>
              <w:lastRenderedPageBreak/>
              <w:t>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lastRenderedPageBreak/>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lastRenderedPageBreak/>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lastRenderedPageBreak/>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 xml:space="preserve">850 </w:t>
            </w:r>
            <w:r>
              <w:rPr>
                <w:rFonts w:hint="eastAsia"/>
                <w:kern w:val="0"/>
                <w:szCs w:val="21"/>
              </w:rPr>
              <w:lastRenderedPageBreak/>
              <w:t>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w:t>
            </w:r>
            <w:r>
              <w:rPr>
                <w:rFonts w:hint="eastAsia"/>
                <w:kern w:val="0"/>
                <w:szCs w:val="21"/>
              </w:rPr>
              <w:lastRenderedPageBreak/>
              <w:t>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lastRenderedPageBreak/>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w:t>
            </w:r>
            <w:r>
              <w:rPr>
                <w:kern w:val="0"/>
                <w:szCs w:val="21"/>
              </w:rPr>
              <w:lastRenderedPageBreak/>
              <w:t>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rsidP="00DA0E3F">
      <w:pPr>
        <w:adjustRightInd w:val="0"/>
        <w:snapToGrid w:val="0"/>
        <w:spacing w:beforeLines="50"/>
        <w:jc w:val="left"/>
      </w:pPr>
    </w:p>
    <w:sectPr w:rsidR="00394BF6" w:rsidSect="00DA0E3F">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BB1" w:rsidRDefault="008A2BB1">
      <w:r>
        <w:separator/>
      </w:r>
    </w:p>
  </w:endnote>
  <w:endnote w:type="continuationSeparator" w:id="0">
    <w:p w:rsidR="008A2BB1" w:rsidRDefault="008A2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THU" w:date="2017-05-13T21:17:00Z"/>
  <w:sdt>
    <w:sdtPr>
      <w:id w:val="1132680932"/>
    </w:sdtPr>
    <w:sdtContent>
      <w:customXmlInsRangeEnd w:id="1"/>
      <w:p w:rsidR="001C7EBF" w:rsidRDefault="001C7EBF">
        <w:pPr>
          <w:pStyle w:val="ac"/>
          <w:jc w:val="center"/>
          <w:rPr>
            <w:ins w:id="2" w:author="THU" w:date="2017-05-13T21:17:00Z"/>
          </w:rPr>
        </w:pPr>
        <w:ins w:id="3" w:author="THU" w:date="2017-05-13T21:17:00Z">
          <w:r>
            <w:fldChar w:fldCharType="begin"/>
          </w:r>
          <w:r>
            <w:instrText>PAGE   \* MERGEFORMAT</w:instrText>
          </w:r>
          <w:r>
            <w:fldChar w:fldCharType="separate"/>
          </w:r>
        </w:ins>
        <w:r w:rsidR="00E971D5" w:rsidRPr="00E971D5">
          <w:rPr>
            <w:noProof/>
            <w:lang w:val="zh-CN"/>
          </w:rPr>
          <w:t>2</w:t>
        </w:r>
        <w:ins w:id="4" w:author="THU" w:date="2017-05-13T21:17:00Z">
          <w:r>
            <w:fldChar w:fldCharType="end"/>
          </w:r>
        </w:ins>
      </w:p>
      <w:customXmlInsRangeStart w:id="5" w:author="THU" w:date="2017-05-13T21:17:00Z"/>
    </w:sdtContent>
  </w:sdt>
  <w:customXmlInsRangeEnd w:id="5"/>
  <w:p w:rsidR="001C7EBF" w:rsidRDefault="001C7EB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BB1" w:rsidRDefault="008A2BB1">
      <w:r>
        <w:separator/>
      </w:r>
    </w:p>
  </w:footnote>
  <w:footnote w:type="continuationSeparator" w:id="0">
    <w:p w:rsidR="008A2BB1" w:rsidRDefault="008A2BB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U">
    <w15:presenceInfo w15:providerId="None" w15:userId="TH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C7EBF"/>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46"/>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BB1"/>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0E3F"/>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1D5"/>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0E3F"/>
    <w:pPr>
      <w:widowControl w:val="0"/>
      <w:jc w:val="both"/>
    </w:pPr>
    <w:rPr>
      <w:kern w:val="2"/>
      <w:sz w:val="21"/>
      <w:szCs w:val="24"/>
    </w:rPr>
  </w:style>
  <w:style w:type="paragraph" w:styleId="1">
    <w:name w:val="heading 1"/>
    <w:basedOn w:val="a"/>
    <w:next w:val="a"/>
    <w:link w:val="1Char"/>
    <w:qFormat/>
    <w:rsid w:val="00DA0E3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A0E3F"/>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DA0E3F"/>
    <w:rPr>
      <w:b/>
      <w:bCs/>
    </w:rPr>
  </w:style>
  <w:style w:type="paragraph" w:styleId="a4">
    <w:name w:val="annotation text"/>
    <w:basedOn w:val="a"/>
    <w:link w:val="Char0"/>
    <w:qFormat/>
    <w:rsid w:val="00DA0E3F"/>
    <w:pPr>
      <w:spacing w:line="460" w:lineRule="exact"/>
      <w:jc w:val="left"/>
    </w:pPr>
    <w:rPr>
      <w:rFonts w:ascii="Calibri" w:hAnsi="Calibri"/>
      <w:szCs w:val="21"/>
    </w:rPr>
  </w:style>
  <w:style w:type="paragraph" w:styleId="a5">
    <w:name w:val="caption"/>
    <w:basedOn w:val="a"/>
    <w:next w:val="a"/>
    <w:qFormat/>
    <w:rsid w:val="00DA0E3F"/>
    <w:pPr>
      <w:spacing w:before="152" w:after="160" w:line="460" w:lineRule="exact"/>
    </w:pPr>
    <w:rPr>
      <w:rFonts w:ascii="Arial" w:eastAsia="黑体" w:hAnsi="Arial"/>
      <w:szCs w:val="20"/>
    </w:rPr>
  </w:style>
  <w:style w:type="paragraph" w:styleId="a6">
    <w:name w:val="Document Map"/>
    <w:basedOn w:val="a"/>
    <w:link w:val="Char1"/>
    <w:semiHidden/>
    <w:qFormat/>
    <w:rsid w:val="00DA0E3F"/>
    <w:rPr>
      <w:rFonts w:ascii="宋体"/>
      <w:kern w:val="0"/>
      <w:sz w:val="18"/>
      <w:szCs w:val="18"/>
    </w:rPr>
  </w:style>
  <w:style w:type="paragraph" w:styleId="a7">
    <w:name w:val="Body Text"/>
    <w:basedOn w:val="a"/>
    <w:link w:val="Char2"/>
    <w:qFormat/>
    <w:rsid w:val="00DA0E3F"/>
    <w:pPr>
      <w:spacing w:line="380" w:lineRule="exact"/>
    </w:pPr>
    <w:rPr>
      <w:rFonts w:eastAsia="仿宋_GB2312"/>
      <w:sz w:val="28"/>
      <w:szCs w:val="20"/>
    </w:rPr>
  </w:style>
  <w:style w:type="paragraph" w:styleId="a8">
    <w:name w:val="Body Text Indent"/>
    <w:basedOn w:val="a"/>
    <w:link w:val="Char3"/>
    <w:qFormat/>
    <w:rsid w:val="00DA0E3F"/>
    <w:pPr>
      <w:spacing w:line="460" w:lineRule="exact"/>
      <w:ind w:firstLine="630"/>
    </w:pPr>
    <w:rPr>
      <w:rFonts w:ascii="仿宋_GB2312" w:eastAsia="仿宋_GB2312"/>
      <w:sz w:val="32"/>
      <w:szCs w:val="20"/>
    </w:rPr>
  </w:style>
  <w:style w:type="paragraph" w:styleId="a9">
    <w:name w:val="Plain Text"/>
    <w:basedOn w:val="a"/>
    <w:link w:val="Char4"/>
    <w:qFormat/>
    <w:rsid w:val="00DA0E3F"/>
    <w:pPr>
      <w:spacing w:line="460" w:lineRule="exact"/>
    </w:pPr>
    <w:rPr>
      <w:rFonts w:ascii="宋体" w:hAnsi="Courier New"/>
      <w:szCs w:val="20"/>
    </w:rPr>
  </w:style>
  <w:style w:type="paragraph" w:styleId="aa">
    <w:name w:val="Date"/>
    <w:basedOn w:val="a"/>
    <w:next w:val="a"/>
    <w:link w:val="Char5"/>
    <w:qFormat/>
    <w:rsid w:val="00DA0E3F"/>
    <w:pPr>
      <w:ind w:leftChars="2500" w:left="100"/>
    </w:pPr>
    <w:rPr>
      <w:kern w:val="0"/>
      <w:sz w:val="24"/>
    </w:rPr>
  </w:style>
  <w:style w:type="paragraph" w:styleId="20">
    <w:name w:val="Body Text Indent 2"/>
    <w:basedOn w:val="a"/>
    <w:link w:val="2Char0"/>
    <w:qFormat/>
    <w:rsid w:val="00DA0E3F"/>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sid w:val="00DA0E3F"/>
    <w:rPr>
      <w:kern w:val="0"/>
      <w:sz w:val="18"/>
      <w:szCs w:val="18"/>
    </w:rPr>
  </w:style>
  <w:style w:type="paragraph" w:styleId="ac">
    <w:name w:val="footer"/>
    <w:basedOn w:val="a"/>
    <w:link w:val="Char7"/>
    <w:uiPriority w:val="99"/>
    <w:qFormat/>
    <w:rsid w:val="00DA0E3F"/>
    <w:pPr>
      <w:tabs>
        <w:tab w:val="center" w:pos="4153"/>
        <w:tab w:val="right" w:pos="8306"/>
      </w:tabs>
      <w:snapToGrid w:val="0"/>
      <w:jc w:val="left"/>
    </w:pPr>
    <w:rPr>
      <w:kern w:val="0"/>
      <w:sz w:val="18"/>
      <w:szCs w:val="18"/>
    </w:rPr>
  </w:style>
  <w:style w:type="paragraph" w:styleId="ad">
    <w:name w:val="header"/>
    <w:basedOn w:val="a"/>
    <w:link w:val="Char8"/>
    <w:qFormat/>
    <w:rsid w:val="00DA0E3F"/>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DA0E3F"/>
    <w:pPr>
      <w:adjustRightInd w:val="0"/>
      <w:snapToGrid w:val="0"/>
      <w:spacing w:line="360" w:lineRule="auto"/>
      <w:ind w:left="75" w:firstLine="345"/>
      <w:outlineLvl w:val="0"/>
    </w:pPr>
    <w:rPr>
      <w:rFonts w:ascii="宋体"/>
      <w:kern w:val="0"/>
      <w:szCs w:val="21"/>
    </w:rPr>
  </w:style>
  <w:style w:type="paragraph" w:styleId="ae">
    <w:name w:val="Normal (Web)"/>
    <w:basedOn w:val="a"/>
    <w:qFormat/>
    <w:rsid w:val="00DA0E3F"/>
    <w:pPr>
      <w:widowControl/>
      <w:spacing w:before="100" w:beforeAutospacing="1" w:after="100" w:afterAutospacing="1" w:line="460" w:lineRule="exact"/>
      <w:jc w:val="left"/>
    </w:pPr>
    <w:rPr>
      <w:rFonts w:ascii="宋体" w:hAnsi="宋体"/>
      <w:kern w:val="0"/>
      <w:sz w:val="24"/>
    </w:rPr>
  </w:style>
  <w:style w:type="character" w:styleId="af">
    <w:name w:val="page number"/>
    <w:qFormat/>
    <w:rsid w:val="00DA0E3F"/>
    <w:rPr>
      <w:rFonts w:cs="Times New Roman"/>
    </w:rPr>
  </w:style>
  <w:style w:type="character" w:styleId="af0">
    <w:name w:val="FollowedHyperlink"/>
    <w:qFormat/>
    <w:rsid w:val="00DA0E3F"/>
    <w:rPr>
      <w:rFonts w:cs="Times New Roman"/>
      <w:color w:val="800080"/>
      <w:u w:val="single"/>
    </w:rPr>
  </w:style>
  <w:style w:type="character" w:styleId="af1">
    <w:name w:val="Hyperlink"/>
    <w:qFormat/>
    <w:rsid w:val="00DA0E3F"/>
    <w:rPr>
      <w:rFonts w:cs="Times New Roman"/>
      <w:color w:val="1B227E"/>
      <w:u w:val="none"/>
    </w:rPr>
  </w:style>
  <w:style w:type="character" w:styleId="af2">
    <w:name w:val="annotation reference"/>
    <w:semiHidden/>
    <w:qFormat/>
    <w:rsid w:val="00DA0E3F"/>
    <w:rPr>
      <w:rFonts w:cs="Times New Roman"/>
      <w:sz w:val="21"/>
      <w:szCs w:val="21"/>
    </w:rPr>
  </w:style>
  <w:style w:type="character" w:styleId="af3">
    <w:name w:val="footnote reference"/>
    <w:semiHidden/>
    <w:qFormat/>
    <w:rsid w:val="00DA0E3F"/>
    <w:rPr>
      <w:rFonts w:cs="Times New Roman"/>
      <w:vertAlign w:val="superscript"/>
    </w:rPr>
  </w:style>
  <w:style w:type="table" w:styleId="af4">
    <w:name w:val="Table Grid"/>
    <w:basedOn w:val="a1"/>
    <w:qFormat/>
    <w:rsid w:val="00DA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DA0E3F"/>
    <w:pPr>
      <w:ind w:firstLineChars="200" w:firstLine="420"/>
    </w:pPr>
  </w:style>
  <w:style w:type="character" w:customStyle="1" w:styleId="Char8">
    <w:name w:val="页眉 Char"/>
    <w:link w:val="ad"/>
    <w:qFormat/>
    <w:locked/>
    <w:rsid w:val="00DA0E3F"/>
    <w:rPr>
      <w:rFonts w:cs="Times New Roman"/>
      <w:sz w:val="18"/>
      <w:szCs w:val="18"/>
    </w:rPr>
  </w:style>
  <w:style w:type="character" w:customStyle="1" w:styleId="Char7">
    <w:name w:val="页脚 Char"/>
    <w:link w:val="ac"/>
    <w:uiPriority w:val="99"/>
    <w:qFormat/>
    <w:locked/>
    <w:rsid w:val="00DA0E3F"/>
    <w:rPr>
      <w:rFonts w:cs="Times New Roman"/>
      <w:sz w:val="18"/>
      <w:szCs w:val="18"/>
    </w:rPr>
  </w:style>
  <w:style w:type="character" w:customStyle="1" w:styleId="Char1">
    <w:name w:val="文档结构图 Char"/>
    <w:link w:val="a6"/>
    <w:qFormat/>
    <w:locked/>
    <w:rsid w:val="00DA0E3F"/>
    <w:rPr>
      <w:rFonts w:ascii="宋体" w:cs="Times New Roman"/>
      <w:sz w:val="18"/>
      <w:szCs w:val="18"/>
    </w:rPr>
  </w:style>
  <w:style w:type="character" w:customStyle="1" w:styleId="1Char">
    <w:name w:val="标题 1 Char"/>
    <w:link w:val="1"/>
    <w:qFormat/>
    <w:locked/>
    <w:rsid w:val="00DA0E3F"/>
    <w:rPr>
      <w:rFonts w:cs="Times New Roman"/>
      <w:b/>
      <w:bCs/>
      <w:kern w:val="44"/>
      <w:sz w:val="44"/>
      <w:szCs w:val="44"/>
    </w:rPr>
  </w:style>
  <w:style w:type="character" w:customStyle="1" w:styleId="Char6">
    <w:name w:val="批注框文本 Char"/>
    <w:link w:val="ab"/>
    <w:qFormat/>
    <w:locked/>
    <w:rsid w:val="00DA0E3F"/>
    <w:rPr>
      <w:rFonts w:cs="Times New Roman"/>
      <w:sz w:val="18"/>
      <w:szCs w:val="18"/>
    </w:rPr>
  </w:style>
  <w:style w:type="character" w:customStyle="1" w:styleId="Char5">
    <w:name w:val="日期 Char"/>
    <w:link w:val="aa"/>
    <w:qFormat/>
    <w:locked/>
    <w:rsid w:val="00DA0E3F"/>
    <w:rPr>
      <w:rFonts w:cs="Times New Roman"/>
      <w:sz w:val="24"/>
      <w:szCs w:val="24"/>
    </w:rPr>
  </w:style>
  <w:style w:type="paragraph" w:customStyle="1" w:styleId="11">
    <w:name w:val="修订1"/>
    <w:hidden/>
    <w:qFormat/>
    <w:rsid w:val="00DA0E3F"/>
    <w:rPr>
      <w:kern w:val="2"/>
      <w:sz w:val="21"/>
      <w:szCs w:val="24"/>
    </w:rPr>
  </w:style>
  <w:style w:type="character" w:customStyle="1" w:styleId="2Char">
    <w:name w:val="标题 2 Char"/>
    <w:link w:val="2"/>
    <w:qFormat/>
    <w:locked/>
    <w:rsid w:val="00DA0E3F"/>
    <w:rPr>
      <w:rFonts w:ascii="宋体" w:eastAsia="宋体" w:cs="Times New Roman"/>
      <w:b/>
      <w:bCs/>
      <w:sz w:val="36"/>
      <w:szCs w:val="36"/>
    </w:rPr>
  </w:style>
  <w:style w:type="character" w:customStyle="1" w:styleId="3Char">
    <w:name w:val="正文文本缩进 3 Char"/>
    <w:link w:val="3"/>
    <w:qFormat/>
    <w:locked/>
    <w:rsid w:val="00DA0E3F"/>
    <w:rPr>
      <w:rFonts w:ascii="宋体" w:eastAsia="宋体" w:cs="Times New Roman"/>
      <w:sz w:val="21"/>
      <w:szCs w:val="21"/>
    </w:rPr>
  </w:style>
  <w:style w:type="paragraph" w:customStyle="1" w:styleId="reader-word-layerreader-word-s19-13">
    <w:name w:val="reader-word-layer reader-word-s19-13"/>
    <w:basedOn w:val="a"/>
    <w:qFormat/>
    <w:rsid w:val="00DA0E3F"/>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DA0E3F"/>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sid w:val="00DA0E3F"/>
    <w:rPr>
      <w:rFonts w:ascii="仿宋_GB2312" w:eastAsia="仿宋_GB2312" w:cs="Times New Roman"/>
      <w:kern w:val="2"/>
      <w:sz w:val="32"/>
    </w:rPr>
  </w:style>
  <w:style w:type="paragraph" w:customStyle="1" w:styleId="af5">
    <w:name w:val="大标题"/>
    <w:basedOn w:val="a"/>
    <w:qFormat/>
    <w:rsid w:val="00DA0E3F"/>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rsid w:val="00DA0E3F"/>
    <w:pPr>
      <w:adjustRightInd w:val="0"/>
      <w:spacing w:line="440" w:lineRule="atLeast"/>
      <w:jc w:val="left"/>
      <w:textAlignment w:val="bottom"/>
    </w:pPr>
    <w:rPr>
      <w:rFonts w:eastAsia="黑体"/>
      <w:kern w:val="0"/>
      <w:sz w:val="28"/>
      <w:szCs w:val="20"/>
    </w:rPr>
  </w:style>
  <w:style w:type="paragraph" w:customStyle="1" w:styleId="af7">
    <w:name w:val="函号"/>
    <w:basedOn w:val="a"/>
    <w:qFormat/>
    <w:rsid w:val="00DA0E3F"/>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sid w:val="00DA0E3F"/>
    <w:rPr>
      <w:rFonts w:ascii="仿宋_GB2312" w:eastAsia="仿宋_GB2312" w:cs="Times New Roman"/>
      <w:sz w:val="28"/>
    </w:rPr>
  </w:style>
  <w:style w:type="paragraph" w:customStyle="1" w:styleId="af8">
    <w:name w:val="文号"/>
    <w:basedOn w:val="a"/>
    <w:qFormat/>
    <w:rsid w:val="00DA0E3F"/>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sid w:val="00DA0E3F"/>
    <w:rPr>
      <w:rFonts w:ascii="宋体" w:hAnsi="Courier New" w:cs="Times New Roman"/>
      <w:kern w:val="2"/>
      <w:sz w:val="21"/>
    </w:rPr>
  </w:style>
  <w:style w:type="character" w:customStyle="1" w:styleId="Char2">
    <w:name w:val="正文文本 Char"/>
    <w:link w:val="a7"/>
    <w:qFormat/>
    <w:locked/>
    <w:rsid w:val="00DA0E3F"/>
    <w:rPr>
      <w:rFonts w:eastAsia="仿宋_GB2312" w:cs="Times New Roman"/>
      <w:kern w:val="2"/>
      <w:sz w:val="28"/>
    </w:rPr>
  </w:style>
  <w:style w:type="character" w:customStyle="1" w:styleId="unnamed2">
    <w:name w:val="unnamed2"/>
    <w:qFormat/>
    <w:rsid w:val="00DA0E3F"/>
    <w:rPr>
      <w:rFonts w:cs="Times New Roman"/>
    </w:rPr>
  </w:style>
  <w:style w:type="character" w:customStyle="1" w:styleId="high-light-bg4">
    <w:name w:val="high-light-bg4"/>
    <w:qFormat/>
    <w:rsid w:val="00DA0E3F"/>
    <w:rPr>
      <w:rFonts w:cs="Times New Roman"/>
    </w:rPr>
  </w:style>
  <w:style w:type="paragraph" w:customStyle="1" w:styleId="ordinary-output">
    <w:name w:val="ordinary-output"/>
    <w:basedOn w:val="a"/>
    <w:qFormat/>
    <w:rsid w:val="00DA0E3F"/>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sid w:val="00DA0E3F"/>
    <w:rPr>
      <w:rFonts w:cs="Times New Roman"/>
    </w:rPr>
  </w:style>
  <w:style w:type="character" w:customStyle="1" w:styleId="Char0">
    <w:name w:val="批注文字 Char"/>
    <w:link w:val="a4"/>
    <w:qFormat/>
    <w:locked/>
    <w:rsid w:val="00DA0E3F"/>
    <w:rPr>
      <w:rFonts w:ascii="Calibri" w:hAnsi="Calibri" w:cs="Calibri"/>
      <w:kern w:val="2"/>
      <w:sz w:val="21"/>
      <w:szCs w:val="21"/>
    </w:rPr>
  </w:style>
  <w:style w:type="character" w:customStyle="1" w:styleId="Char">
    <w:name w:val="批注主题 Char"/>
    <w:link w:val="a3"/>
    <w:semiHidden/>
    <w:qFormat/>
    <w:locked/>
    <w:rsid w:val="00DA0E3F"/>
    <w:rPr>
      <w:rFonts w:ascii="Calibri" w:hAnsi="Calibri" w:cs="Calibri"/>
      <w:b/>
      <w:bCs/>
      <w:kern w:val="2"/>
      <w:sz w:val="21"/>
      <w:szCs w:val="21"/>
    </w:rPr>
  </w:style>
  <w:style w:type="paragraph" w:customStyle="1" w:styleId="21">
    <w:name w:val="修订2"/>
    <w:hidden/>
    <w:uiPriority w:val="99"/>
    <w:semiHidden/>
    <w:qFormat/>
    <w:rsid w:val="00DA0E3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6D1D0-C8E1-4488-BFE4-23B0E732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3250</Words>
  <Characters>18529</Characters>
  <Application>Microsoft Office Word</Application>
  <DocSecurity>0</DocSecurity>
  <Lines>154</Lines>
  <Paragraphs>43</Paragraphs>
  <ScaleCrop>false</ScaleCrop>
  <Company>sdu</Company>
  <LinksUpToDate>false</LinksUpToDate>
  <CharactersWithSpaces>21736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刘冰</cp:lastModifiedBy>
  <cp:revision>2</cp:revision>
  <cp:lastPrinted>2016-09-26T02:07:00Z</cp:lastPrinted>
  <dcterms:created xsi:type="dcterms:W3CDTF">2019-03-04T02:16:00Z</dcterms:created>
  <dcterms:modified xsi:type="dcterms:W3CDTF">2019-03-04T02:16:00Z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